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A3" w:rsidRPr="006231A3" w:rsidRDefault="006231A3" w:rsidP="00404990">
      <w:pPr>
        <w:shd w:val="clear" w:color="auto" w:fill="FFFFFF"/>
        <w:spacing w:after="225" w:line="480" w:lineRule="atLeast"/>
        <w:jc w:val="center"/>
        <w:outlineLvl w:val="1"/>
        <w:rPr>
          <w:rFonts w:eastAsia="Times New Roman"/>
          <w:b/>
          <w:bCs/>
          <w:color w:val="0070C0"/>
          <w:sz w:val="52"/>
          <w:szCs w:val="52"/>
          <w:u w:val="single"/>
        </w:rPr>
      </w:pPr>
      <w:r w:rsidRPr="006231A3">
        <w:rPr>
          <w:rFonts w:eastAsia="Times New Roman"/>
          <w:b/>
          <w:bCs/>
          <w:color w:val="0070C0"/>
          <w:sz w:val="52"/>
          <w:szCs w:val="52"/>
          <w:u w:val="single"/>
          <w:cs/>
        </w:rPr>
        <w:t>"การเตรียมตัวเพื่อเข้าสู่วัยสูงอายุ"</w:t>
      </w:r>
    </w:p>
    <w:p w:rsidR="006231A3" w:rsidRPr="006231A3" w:rsidRDefault="006231A3" w:rsidP="006231A3">
      <w:pPr>
        <w:shd w:val="clear" w:color="auto" w:fill="FFFFFF"/>
        <w:spacing w:before="225" w:after="225"/>
        <w:rPr>
          <w:ins w:id="0" w:author="Unknown"/>
          <w:rFonts w:eastAsia="Times New Roman"/>
          <w:color w:val="444444"/>
        </w:rPr>
      </w:pPr>
      <w:ins w:id="1" w:author="Unknown">
        <w:r w:rsidRPr="00C30F47">
          <w:rPr>
            <w:rFonts w:eastAsia="Times New Roman"/>
            <w:color w:val="984806" w:themeColor="accent6" w:themeShade="80"/>
            <w:bdr w:val="single" w:sz="6" w:space="0" w:color="auto" w:frame="1"/>
          </w:rPr>
          <w:t>1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การเตรียมตัวเพื่อเข้าสู่วัยสูงอายุ</w:t>
        </w:r>
        <w:r w:rsidRPr="006231A3">
          <w:rPr>
            <w:rFonts w:eastAsia="Times New Roman"/>
            <w:color w:val="FF0000"/>
          </w:rPr>
          <w:br/>
        </w:r>
        <w:r w:rsidRPr="00404990">
          <w:rPr>
            <w:rFonts w:eastAsia="Times New Roman"/>
            <w:color w:val="444444"/>
            <w:cs/>
          </w:rPr>
          <w:t>ยอมรับ ปรับตัว ให้เข้ากับสถานการณ์สัง</w:t>
        </w:r>
        <w:bookmarkStart w:id="2" w:name="_GoBack"/>
        <w:bookmarkEnd w:id="2"/>
        <w:r w:rsidRPr="00404990">
          <w:rPr>
            <w:rFonts w:eastAsia="Times New Roman"/>
            <w:color w:val="444444"/>
            <w:cs/>
          </w:rPr>
          <w:t>คมและสิ่งแวดล้อมได้อย่างมีความสุข</w:t>
        </w:r>
      </w:ins>
    </w:p>
    <w:p w:rsidR="006231A3" w:rsidRPr="006231A3" w:rsidRDefault="006231A3" w:rsidP="00404990">
      <w:pPr>
        <w:rPr>
          <w:ins w:id="3" w:author="Unknown"/>
          <w:color w:val="444444"/>
        </w:rPr>
      </w:pPr>
      <w:ins w:id="4" w:author="Unknown">
        <w:r w:rsidRPr="00C30F47">
          <w:rPr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2/%E0%B8%A2%E0%B8%AD%E0%B8%A1%E0%B8%A3%E0%B8%B1%E0%B8%9A%E0%B8%A7%E0%B9%88%E0%B8%B2%E0%B9%80%E0%B8%82%E0%B9%89%E0%B8%B2%E0%B8%AA%E0%B8%B9%E0%B9%88%E0%B8%A7%E0%B8%B1%E0%B8%A2%E0%B8%AA%E0%B8%B9%E0%B8%87%E0%B8%AD%E0%B8%B2%E0%B8%A2%E0%B8%B8%E0%B9%81%E0%B8%A5%E0%B9%89%E0%B8%A7.jpg" \o "</w:instrText>
        </w:r>
        <w:r w:rsidRPr="00C30F47">
          <w:rPr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ยอมรับว่าเข้าสู่วัยสูงอายุแล้ว" </w:instrText>
        </w:r>
        <w:r w:rsidRPr="00C30F47">
          <w:rPr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b/>
            <w:bCs/>
            <w:color w:val="984806" w:themeColor="accent6" w:themeShade="80"/>
            <w:bdr w:val="single" w:sz="6" w:space="0" w:color="auto" w:frame="1"/>
          </w:rPr>
          <w:t>2</w:t>
        </w:r>
        <w:r w:rsidRPr="00C30F47">
          <w:rPr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C30F47">
          <w:rPr>
            <w:b/>
            <w:bCs/>
            <w:color w:val="984806" w:themeColor="accent6" w:themeShade="80"/>
          </w:rPr>
          <w:t> </w:t>
        </w:r>
        <w:r w:rsidRPr="00C30F47">
          <w:rPr>
            <w:b/>
            <w:bCs/>
            <w:color w:val="984806" w:themeColor="accent6" w:themeShade="80"/>
            <w:cs/>
          </w:rPr>
          <w:t>ยอมรับว่าเข้าสู่วัยสูงอายุแล้ว</w:t>
        </w:r>
        <w:r w:rsidRPr="006231A3">
          <w:rPr>
            <w:color w:val="444444"/>
          </w:rPr>
          <w:br/>
        </w:r>
        <w:r w:rsidRPr="00404990">
          <w:rPr>
            <w:color w:val="444444"/>
            <w:cs/>
          </w:rPr>
          <w:t>ก่อนอื่นต้องยอมรับว่าเข้าสู่วัยสูงอายุแล้วยอมรับบทบาท สถานภาพที่เปลี่ยนไปและเข้าใจผู้อื่นปรับตัวให้เข้ากับสังคมและหน้าที่การงานที่เหมาะสมหมั่นดูแลสุขภาพให้แข็งแรง และตรวจสุขภาพร่างกายอย่างสม่ำเสมอ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5" w:author="Unknown"/>
          <w:rFonts w:eastAsia="Times New Roman"/>
          <w:color w:val="444444"/>
        </w:rPr>
      </w:pPr>
      <w:ins w:id="6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3/%E0%B8%9B%E0%B8%A3%E0%B8%B1%E0%B8%9A%E0%B8%A7%E0%B8%B4%E0%B8%98%E0%B8%B5%E0%B8%84%E0%B8%B4%E0%B8%94%E0%B9%83%E0%B8%AB%E0%B8%A1%E0%B9%88+%E0%B8%A7%E0%B9%88%E0%B8%B2+%E0%B8%AA%E0%B8%B8%E0%B8%82%E0%B8%A0%E0%B8%B2%E0%B8%A7%E0%B8%B0%E0%B8%AA%E0%B8%A3%E0%B9%89%E0%B8%B2%E0%B8%87%E0%B9%84%E0%B8%94%E0%B9%89%E0%B8%94%E0%B9%89%E0%B8%A7%E0%B8%A2%E0%B8%95%E0%B8%B1%E0%B8%A7%E0%B8%97%E0%B9%88%E0%B8%B2%E0%B8%99%E0%B9%80%E0%B8%AD%E0%B8%87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ปรับวิธีคิดใหม่ ว่า สุขภาวะสร้างได้ด้วยตัวท่านเอง"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3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ปรับวิธีคิดใหม่ ว่า สุขภาวะสร้างได้ด้วยตัวท่านเอง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ปรับตัวทำจิตใจให้แจ่มใส สนใจบุคคลและสิ่งแวดล้อมและคำสอนทางศาสนาเพิ่มขึ้นช่วยเหลือตนเองให้มากที่สุด อย่าท้อแท้ และพึ่งผู้อื่นให้น้อยลงอย่านิ่งเฉย หางานที่ชอบและถนัดทำ ให้เหมาะกับสภาพร่างกายปรับวิธีคิดใหม่ ว่า สุขภาวะสร้างได้ด้วยตัวท่านเอง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7" w:author="Unknown"/>
          <w:rFonts w:eastAsia="Times New Roman"/>
          <w:color w:val="444444"/>
        </w:rPr>
      </w:pPr>
      <w:ins w:id="8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4/%E0%B8%9B%E0%B8%B1%E0%B8%88%E0%B8%88%E0%B8%B1%E0%B8%A2%E0%B9%83%E0%B8%99%E0%B8%81%E0%B8%B2%E0%B8%A3%E0%B8%94%E0%B8%B9%E0%B9%81%E0%B8%A5%E0%B8%AA%E0%B9%88%E0%B8%87%E0%B9%80%E0%B8%AA%E0%B8%A3%E0%B8%B4%E0%B8%A1%E0%B8%AA%E0%B8%B8%E0%B8%82%E0%B8%A0%E0%B8%B2%E0%B8%9E+%E0%B9%80%E0%B8%9E%E0%B8%B7%E0%B9%88%E0%B8%AD%E0%B9%83%E0%B8%AB%E0%B9%89%E0%B8%A1%E0%B8%B5%E0%B8%AA%E0%B8%B8%E0%B8%82%E0%B8%A0%E0%B8%B2%E0%B8%A7%E0%B8%B0%E0%B9%83%E0%B8%99%E0%B8%A7%E0%B8%B1%E0%B8%A2%E0%B8%AA%E0%B8%B9%E0%B8%87%E0%B8%AD%E0%B8%B2%E0%B8%A2%E0%B8%B8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ปัจจัยในการดูแลส่งเสริมสุขภาพ เพื่อให้มีสุขภาวะในวัยสูงอายุ"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color w:val="984806" w:themeColor="accent6" w:themeShade="80"/>
            <w:bdr w:val="single" w:sz="6" w:space="0" w:color="auto" w:frame="1"/>
          </w:rPr>
          <w:t>4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ปัจจัยในการดูแลส่งเสริมสุขภาพ เพื่อให้มีสุขภาวะในวัยสูงอายุ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</w:rPr>
          <w:t xml:space="preserve">17 </w:t>
        </w:r>
        <w:r w:rsidRPr="00404990">
          <w:rPr>
            <w:rFonts w:eastAsia="Times New Roman"/>
            <w:color w:val="444444"/>
            <w:cs/>
          </w:rPr>
          <w:t>อาหารอากาศอดิเรกอารมณ์อุบัติเหตุออกกำลังกายอาสาอบายมุขอุจจาระ</w:t>
        </w:r>
        <w:proofErr w:type="spellStart"/>
        <w:r w:rsidRPr="00404990">
          <w:rPr>
            <w:rFonts w:eastAsia="Times New Roman"/>
            <w:color w:val="444444"/>
            <w:cs/>
          </w:rPr>
          <w:t>อนามัยอ</w:t>
        </w:r>
        <w:proofErr w:type="spellEnd"/>
        <w:r w:rsidRPr="00404990">
          <w:rPr>
            <w:rFonts w:eastAsia="Times New Roman"/>
            <w:color w:val="444444"/>
            <w:cs/>
          </w:rPr>
          <w:t>โรคยาอาชีพออมอบอุ่นอนาคตอนิจจัง ทุกขัง อนัตตา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9" w:author="Unknown"/>
          <w:rFonts w:eastAsia="Times New Roman"/>
          <w:color w:val="444444"/>
        </w:rPr>
      </w:pPr>
      <w:ins w:id="10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5/%E0%B8%AD%E0%B8%B2%E0%B8%AB%E0%B8%B2%E0%B8%A3+%E0%B8%81%E0%B8%B4%E0%B8%99%E0%B8%AD%E0%B8%B2%E0%B8%AB%E0%B8%B2%E0%B8%A3%E0%B8%84%E0%B8%A3%E0%B8%9A+5+%E0%B8%AB%E0%B8%A1%E0%B8%B9%E0%B9%88+%E0%B8%9B%E0%B8%A3%E0%B8%B4%E0%B8%A1%E0%B8%B2%E0%B8%93%E0%B8%84%E0%B8%B8%E0%B8%93%E0%B8%A0%E0%B8%B2%E0%B8%9E+%E0%B9%81%E0%B8%A5%E0%B8%B0%E0%B8%84%E0%B8%A7%E0%B8%B2%E0%B8%A1%E0%B8%AB%E0%B8%A5%E0%B8%B2%E0%B8%81%E0%B8%AB%E0%B8%A5%E0%B8%B2%E0%B8%A2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อาหาร กินอาหารครบ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5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หมู่ ปริมาณคุณภาพ และความหลากหลาย"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5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 xml:space="preserve">อาหาร กินอาหารครบ </w:t>
        </w:r>
        <w:r w:rsidRPr="00C30F47">
          <w:rPr>
            <w:rFonts w:eastAsia="Times New Roman"/>
            <w:b/>
            <w:bCs/>
            <w:color w:val="984806" w:themeColor="accent6" w:themeShade="80"/>
          </w:rPr>
          <w:t xml:space="preserve">5 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หมู่ ปริมาณคุณภาพ และความหลากหลาย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พอเพียงกับความต้องการของร่างกายหมั่นดูแลน้ำหนักตัวให้อยู่ในเกณฑ์ปกติ ควรชั่งน้ำหนักตัว เดือนละครั้งหมั่นตรวจดูค่าดัชนีมวลกายให้อยู่ในเกณฑ์ปกติที่ กก</w:t>
        </w:r>
        <w:proofErr w:type="gramStart"/>
        <w:r w:rsidRPr="00404990">
          <w:rPr>
            <w:rFonts w:eastAsia="Times New Roman"/>
            <w:color w:val="444444"/>
            <w:cs/>
          </w:rPr>
          <w:t>./</w:t>
        </w:r>
        <w:proofErr w:type="gramEnd"/>
        <w:r w:rsidRPr="00404990">
          <w:rPr>
            <w:rFonts w:eastAsia="Times New Roman"/>
            <w:color w:val="444444"/>
            <w:cs/>
          </w:rPr>
          <w:t>ม</w:t>
        </w:r>
        <w:r w:rsidRPr="00404990">
          <w:rPr>
            <w:rFonts w:eastAsia="Times New Roman"/>
            <w:color w:val="444444"/>
          </w:rPr>
          <w:t>2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11" w:author="Unknown"/>
          <w:rFonts w:eastAsia="Times New Roman"/>
          <w:b/>
          <w:bCs/>
          <w:color w:val="984806" w:themeColor="accent6" w:themeShade="80"/>
        </w:rPr>
      </w:pPr>
      <w:ins w:id="12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6/%E0%B8%AD%E0%B8%B2%E0%B8%81%E0%B8%B2%E0%B8%A8+%E0%B8%9A%E0%B8%A3%E0%B8%B4%E0%B8%AA%E0%B8%B8%E0%B8%97%E0%B8%98%E0%B8%B4%E0%B9%8C%E0%B8%88%E0%B8%B2%E0%B8%81%E0%B8%98%E0%B8%A3%E0%B8%A3%E0%B8%A1%E0%B8%8A%E0%B8%B2%E0%B8%95%E0%B8%B4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อากาศ บริสุทธิ์จากธรรมชาติ"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6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6231A3">
          <w:rPr>
            <w:rFonts w:eastAsia="Times New Roman"/>
            <w:b/>
            <w:bCs/>
            <w:color w:val="984806" w:themeColor="accent6" w:themeShade="80"/>
            <w:cs/>
          </w:rPr>
          <w:t>อากาศ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บริสุทธิ์จากธรรมชาติ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13" w:author="Unknown"/>
          <w:rFonts w:eastAsia="Times New Roman"/>
          <w:color w:val="444444"/>
        </w:rPr>
      </w:pPr>
      <w:ins w:id="14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7/%E0%B8%AD%E0%B8%B2%E0%B8%A3%E0%B8%A1%E0%B8%93%E0%B9%8C+%E0%B8%81%E0%B8%B2%E0%B8%A3%E0%B8%A2%E0%B8%B4%E0%B9%89%E0%B8%A1%E0%B8%AB%E0%B8%A3%E0%B8%B7%E0%B8%AD%E0%B8%AB%E0%B8%B1%E0%B8%A7%E0%B9%80%E0%B8%A3%E0%B8%B2%E0%B8%B0%E0%B8%97%E0%B8%B3%E0%B9%83%E0%B8%AB%E0%B9%89%E0%B8%84%E0%B8%A7%E0%B8%B2%E0%B8%A1%E0%B8%95%E0%B8%B6%E0%B8%87%E0%B9%80%E0%B8%84%E0%B8%A3%E0%B8%B5%E0%B8%A2%E0%B8%94%E0%B8%9C%E0%B9%88%E0%B8%AD%E0%B8%99%E0%B8%84%E0%B8%A5%E0%B8%B2%E0%B8%A2%E0%B8%A5%E0%B8%87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อารมณ์ การยิ้มหรือหัวเราะทำให้ความตึงเครียดผ่อนคลายลง"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7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อารมณ์ การยิ้มหรือหัวเราะทำให้ความตึงเครียดผ่อนคลายลง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มองโลกในแง่ดี เห็นว่าชีวิตสดใสอยู่เสมอรู้จักผ่อนคลาย สนุกสนานร่าเริง พบปะพูดคุยกับเพื่อนฝูงมีส่วนร่วมกับชุมชนและสังคม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15" w:author="Unknown"/>
          <w:rFonts w:eastAsia="Times New Roman"/>
          <w:color w:val="444444"/>
        </w:rPr>
      </w:pPr>
      <w:ins w:id="16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8/%E0%B8%AD%E0%B8%A2%E0%B8%B2%E0%B8%81%E0%B9%81%E0%B8%81%E0%B9%88%E0%B8%8A%E0%B9%89%E0%B8%B2+%E0%B8%AD%E0%B8%A2%E0%B9%88%E0%B8%B2%E0%B8%AD%E0%B8%A2%E0%B8%B9%E0%B9%88%E0%B8%A7%E0%B9%88%E0%B8%B2%E0%B8%87+%E0%B8%AD%E0%B8%AD%E0%B8%81%E0%B9%81%E0%B8%A3%E0%B8%87%E0%B8%9A%E0%B9%89%E0%B8%B2%E0%B8%87+%E0%B8%AD%E0%B8%B2%E0%B8%A2%E0%B8%B8%E0%B8%A2%E0%B8%B7%E0%B8%99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อยากแก่ช้า อย่าอยู่ว่าง ออกแรงบ้าง อายุยืน"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8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อยากแก่ช้า อย่าอยู่ว่าง ออกแรงบ้าง อายุยืน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อดิเรกอยากแก่ช้า อย่าอยู่ว่าง ออกแรงบ้าง อายุยืนอย่าปล่อยตัวเองให้ว่างเกินไปหางานอดิเรกทำตามความพอใจ และเหมาะสมกับสภาพร่างกายใช้เวลาไปกับงานอดิเรก ไม่มีเวลาว่าง ในการคิดฟุ้งซ่าน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17" w:author="Unknown"/>
          <w:rFonts w:eastAsia="Times New Roman"/>
          <w:color w:val="444444"/>
        </w:rPr>
      </w:pPr>
      <w:ins w:id="18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9/%E0%B8%AD%E0%B8%AD%E0%B8%81%E0%B8%81%E0%B8%B3%E0%B8%A5%E0%B8%B1%E0%B8%87%E0%B8%81%E0%B8%B2%E0%B8%A2+%E0%B8%AD%E0%B8%AD%E0%B8%81%E0%B8%81%E0%B8%B3%E0%B8%A5%E0%B8%B1%E0%B8%87%E0%B8%81%E0%B8%B2%E0%B8%A2%E0%B9%80%E0%B8%9B%E0%B9%87%E0%B8%99%E0%B8%9B%E0%B8%A3%E0%B8%B0%E0%B8%88%E0%B8%B3+%E0%B8%AD%E0%B8%A2%E0%B9%88%E0%B8%B2%E0%B8%87%E0%B8%99%E0%B9%89%E0%B8%AD%E0%B8%A2+%E0%B8%99%E0%B8%B2%E0%B8%97%E0%B8%B5+%E0%B8%AA%E0%B8%B1%E0%B8%9B%E0%B8%94%E0%B8%B2%E0%B8%AB%E0%B9%8C%E0%B8%A5%E0%B8%B0+3+%E0%B8%A7%E0%B8%B1%E0%B8%99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ออกกำลังกาย ออกกำลังกายเป็นประจำ อย่างน้อย นาที สัปดาห์ละ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3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วัน"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9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 xml:space="preserve">ออกกำลังกาย ออกกำลังกายเป็นประจำ อย่างน้อย </w:t>
        </w:r>
        <w:r w:rsidRPr="00C30F47">
          <w:rPr>
            <w:rFonts w:eastAsia="Times New Roman"/>
            <w:b/>
            <w:bCs/>
            <w:color w:val="984806" w:themeColor="accent6" w:themeShade="80"/>
          </w:rPr>
          <w:t xml:space="preserve">20-30 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 xml:space="preserve">นาที สัปดาห์ละ </w:t>
        </w:r>
        <w:r w:rsidRPr="00C30F47">
          <w:rPr>
            <w:rFonts w:eastAsia="Times New Roman"/>
            <w:b/>
            <w:bCs/>
            <w:color w:val="984806" w:themeColor="accent6" w:themeShade="80"/>
          </w:rPr>
          <w:t xml:space="preserve">3 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วัน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ใช้แรงกายในชีวิตประจำวันและงานอดิเรกยืดเหยียดตามข้อของส่วนต่าง ๆของร่างกาย บนเตียงนอนพร้อมบิดขี้เกียจให้สุดๆก่อนลุกจากเตียง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19" w:author="Unknown"/>
          <w:rFonts w:eastAsia="Times New Roman"/>
          <w:color w:val="444444"/>
        </w:rPr>
      </w:pPr>
      <w:ins w:id="20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10/%E0%B8%AD%E0%B8%B8%E0%B8%9A%E0%B8%B1%E0%B8%95%E0%B8%B4%E0%B9%80%E0%B8%AB%E0%B8%95%E0%B8%B8+%E0%B8%81%E0%B8%B2%E0%B8%A3%E0%B9%81%E0%B8%95%E0%B9%88%E0%B8%87%E0%B8%81%E0%B8%B2%E0%B8%A2%E0%B9%81%E0%B8%A5%E0%B8%B0%E0%B9%83%E0%B8%8A%E0%B9%89%E0%B8%AD%E0%B8%B8%E0%B8%9B%E0%B8%81%E0%B8%A3%E0%B8%93%E0%B9%8C%E0%B8%8A%E0%B9%88%E0%B8%A7%E0%B8%A2%E0%B9%80%E0%B8%94%E0%B8%B4%E0%B8%99%E0%B8%97%E0%B8%B5%E0%B9%88%E0%B9%80%E0%B8%AB%E0%B8%A1%E0%B8%B2%E0%B8%B0%E0%B8%AA%E0%B8%A1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อุบัติเหตุ การแต่งกายและใช้อุปกรณ์ช่วยเดินที่เหมาะสม"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10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อุบัติเหตุ การแต่งกายและใช้อุปกรณ์ช่วยเดินที่เหมาะสม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ระมัดระวังในการปรับเปลี่ยนกิริยาบถแต่ละครั้งจัดสิ่งแวดล้อมให้สว่าง สะอาด แห้ง และไม่มีสิ่งกีดขวาง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21" w:author="Unknown"/>
          <w:rFonts w:eastAsia="Times New Roman"/>
          <w:color w:val="444444"/>
        </w:rPr>
      </w:pPr>
      <w:ins w:id="22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11/%E0%B8%AD%E0%B8%99%E0%B8%B2%E0%B8%A1%E0%B8%B1%E0%B8%A2+%E0%B9%83%E0%B8%99%E0%B8%8A%E0%B9%88%E0%B8%AD%E0%B8%87%E0%B8%9B%E0%B8%B2%E0%B8%81+%E0%B8%81%E0%B8%B2%E0%B8%A3%E0%B9%81%E0%B8%9B%E0%B8%A3%E0%B8%87%E0%B8%9F%E0%B8%B1%E0%B8%99%E0%B8%97%E0%B8%B5%E0%B9%88%E0%B8%96%E0%B8%B9%E0%B8%81%E0%B8%A7%E0%B8%B4%E0%B8%98%E0%B8%B5+%E0%B8%AD%E0%B8%A2%E0%B9%88%E0%B8%B2%E0%B8%87%E0%B8%99%E0%B9%89%E0%B8%AD%E0%B8%A2%E0%B8%A7%E0%B8%B1%E0%B8%99%E0%B8%A5%E0%B8%B0+2+%E0%B8%84%E0%B8%A3%E0%B8%B1%E0%B9%89%E0%B8%87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อนามัย ในช่องปาก การแปรงฟันที่ถูกวิธี อย่างน้อยวันละ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2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ครั้ง"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11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 xml:space="preserve">อนามัย ในช่องปาก การแปรงฟันที่ถูกวิธี อย่างน้อยวันละ </w:t>
        </w:r>
        <w:r w:rsidRPr="00C30F47">
          <w:rPr>
            <w:rFonts w:eastAsia="Times New Roman"/>
            <w:b/>
            <w:bCs/>
            <w:color w:val="984806" w:themeColor="accent6" w:themeShade="80"/>
          </w:rPr>
          <w:t xml:space="preserve">2 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ครั้ง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การตรวจช่องปากด้วยตนเอง ตรวจฟัน เหงือก และเนื้อเยื่อในช่องปากการใส่ฟันปลอม และการทำความสะอาดฟันปลอมการไปพบ</w:t>
        </w:r>
        <w:proofErr w:type="spellStart"/>
        <w:r w:rsidRPr="00404990">
          <w:rPr>
            <w:rFonts w:eastAsia="Times New Roman"/>
            <w:color w:val="444444"/>
            <w:cs/>
          </w:rPr>
          <w:t>ทันต</w:t>
        </w:r>
        <w:proofErr w:type="spellEnd"/>
        <w:r w:rsidRPr="00404990">
          <w:rPr>
            <w:rFonts w:eastAsia="Times New Roman"/>
            <w:color w:val="444444"/>
            <w:cs/>
          </w:rPr>
          <w:t xml:space="preserve">แพทย์การดื่มน้ำวันละ </w:t>
        </w:r>
        <w:r w:rsidRPr="00404990">
          <w:rPr>
            <w:rFonts w:eastAsia="Times New Roman"/>
            <w:color w:val="444444"/>
          </w:rPr>
          <w:t xml:space="preserve">6-8 </w:t>
        </w:r>
        <w:r w:rsidRPr="00404990">
          <w:rPr>
            <w:rFonts w:eastAsia="Times New Roman"/>
            <w:color w:val="444444"/>
            <w:cs/>
          </w:rPr>
          <w:t xml:space="preserve">แก้วการนอนหลับพักผ่อนให้เพียงพอ วันละ </w:t>
        </w:r>
        <w:r w:rsidRPr="00404990">
          <w:rPr>
            <w:rFonts w:eastAsia="Times New Roman"/>
            <w:color w:val="444444"/>
          </w:rPr>
          <w:t xml:space="preserve">6-8 </w:t>
        </w:r>
        <w:r w:rsidRPr="00404990">
          <w:rPr>
            <w:rFonts w:eastAsia="Times New Roman"/>
            <w:color w:val="444444"/>
            <w:cs/>
          </w:rPr>
          <w:t>ชั่วโมง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23" w:author="Unknown"/>
          <w:rFonts w:eastAsia="Times New Roman"/>
          <w:b/>
          <w:bCs/>
          <w:color w:val="984806" w:themeColor="accent6" w:themeShade="80"/>
        </w:rPr>
      </w:pPr>
      <w:ins w:id="24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lastRenderedPageBreak/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"https://slideplayer.in.th/slide/3793089/12/images/12/%E0%B8%AD%E0%B8%B8%E0%B8%88%E0%B8%88%E0%B8%B2%E0%B8%A3%E0%B8%B0+%E0%B9%80%E0%B8%9B%E0%B9%87%E0%B8%99%E0%B8%9B%E0%B8%A3%E0%B8%B0%E0%B8%88%E0%B8%B3%E0%B8%97%E0%B8%B8%E0%B8%81%E0%B8%A7%E0%B8%B1%E0%B8%99.jpg"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อุจจาระ เป็นประจำทุกวัน"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12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6231A3">
          <w:rPr>
            <w:rFonts w:eastAsia="Times New Roman"/>
            <w:b/>
            <w:bCs/>
            <w:color w:val="984806" w:themeColor="accent6" w:themeShade="80"/>
            <w:cs/>
          </w:rPr>
          <w:t>อุจจาระ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เป็นประจำทุกวัน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25" w:author="Unknown"/>
          <w:rFonts w:eastAsia="Times New Roman"/>
          <w:b/>
          <w:bCs/>
          <w:color w:val="984806" w:themeColor="accent6" w:themeShade="80"/>
        </w:rPr>
      </w:pPr>
      <w:ins w:id="26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13/%E0%B8%AD%E0%B8%9A%E0%B8%B2%E0%B8%A2%E0%B8%A1%E0%B8%B8%E0%B8%82+%E0%B8%A5%E0%B8%94+%E0%B8%A5%E0%B8%B0+%E0%B9%80%E0%B8%A5%E0%B8%B4%E0%B8%81+%E0%B9%80%E0%B8%AB%E0%B8%A5%E0%B9%89%E0%B8%B2+%E0%B8%9A%E0%B8%B8%E0%B8%AB%E0%B8%A3%E0%B8%B5%E0%B9%88+%E0%B9%81%E0%B8%A5%E0%B8%B0%E0%B8%AA%E0%B8%B2%E0%B8%A3%E0%B9%80%E0%B8%AA%E0%B8%9E%E0%B8%95%E0%B8%B4%E0%B8%94%E0%B8%97%E0%B8%B8%E0%B8%81%E0%B8%8A%E0%B8%99%E0%B8%B4%E0%B8%94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อบายมุข ลด ละ เลิก เหล้า บุหรี่ และสารเสพติดทุกชนิด"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13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6231A3">
          <w:rPr>
            <w:rFonts w:eastAsia="Times New Roman"/>
            <w:b/>
            <w:bCs/>
            <w:color w:val="984806" w:themeColor="accent6" w:themeShade="80"/>
            <w:cs/>
          </w:rPr>
          <w:t>อบายมุข</w:t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6231A3">
          <w:rPr>
            <w:rFonts w:eastAsia="Times New Roman"/>
            <w:b/>
            <w:bCs/>
            <w:color w:val="984806" w:themeColor="accent6" w:themeShade="80"/>
            <w:cs/>
          </w:rPr>
          <w:t>ลด</w:t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r w:rsidRPr="006231A3">
          <w:rPr>
            <w:rFonts w:eastAsia="Times New Roman"/>
            <w:b/>
            <w:bCs/>
            <w:color w:val="984806" w:themeColor="accent6" w:themeShade="80"/>
            <w:cs/>
          </w:rPr>
          <w:t>ละ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เลิกเหล้า บุหรี่ และสารเสพติดทุกชนิด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27" w:author="Unknown"/>
          <w:rFonts w:eastAsia="Times New Roman"/>
          <w:color w:val="444444"/>
        </w:rPr>
      </w:pPr>
      <w:ins w:id="28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14/%E0%B8%AD%E0%B9%82%E0%B8%A3%E0%B8%84%E0%B8%A2%E0%B8%B2+%E0%B8%84%E0%B8%A7%E0%B8%B2%E0%B8%A1%E0%B9%84%E0%B8%A1%E0%B9%88%E0%B8%A1%E0%B8%B5%E0%B9%82%E0%B8%A3%E0%B8%84.+%E0%B9%80%E0%B8%9E%E0%B8%B7%E0%B9%88%E0%B8%AD%E0%B9%80%E0%B8%9B%E0%B9%87%E0%B8%99%E0%B8%81%E0%B8%B2%E0%B8%A3%E0%B9%80%E0%B8%9D%E0%B9%89%E0%B8%B2%E0%B8%A3%E0%B8%B0%E0%B8%A7%E0%B8%B1%E0%B8%87%E0%B8%AA%E0%B8%B4%E0%B9%88%E0%B8%87%E0%B8%9C%E0%B8%B4%E0%B8%94%E0%B8%9B%E0%B8%81%E0%B8%95%E0%B8%B4+%E0%B8%AB%E0%B8%A3%E0%B8%B7%E0%B8%AD%E0%B8%A0%E0%B8%B2%E0%B8%A7%E0%B8%B0%E0%B9%80%E0%B8%AA%E0%B8%B5%E0%B9%88%E0%B8%A2%E0%B8%87%E0%B8%95%E0%B9%88%E0%B8%AD%E0%B8%81%E0%B8%B2%E0%B8%A3%E0%B9%80%E0%B8%81%E0%B8%B4%E0%B8%94%E0%B9%82%E0%B8%A3%E0%B8%84%E0%B8%A0%E0%B8%B1%E0%B8%A2%E0%B8%95%E0%B9%88%E0%B8%B2%E0%B8%87+%E0%B9%86.+%E0%B8%97%E0%B8%B5%E0%B9%88%E0%B8%A2%E0%B8%B2%E0%B8%81%E0%B8%95%E0%B9%88%E0%B8%AD%E0%B8%81%E0%B8%B2%E0%B8%A3%E0%B8%AA%E0%B8%B1%E0%B8%87%E0%B9%80%E0%B8%81%E0%B8%95%E0%B9%80%E0%B8%AB%E0%B9%87%E0%B8%99%E0%B9%84%E0%B8%94%E0%B9%89%E0%B9%80%E0%B8%AD%E0%B8%87%E0%B8%95%E0%B8%B2%E0%B8%A1%E0%B8%9B%E0%B8%81%E0%B8%95%E0%B8%B4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อโรคยา ความไม่มีโรค. เพื่อเป็นการเฝ้าระวังสิ่งผิดปกติ หรือภาวะเสี่ยงต่อการเกิดโรคภัยต่าง ๆ. ที่ยากต่อการสังเกตเห็นได้เองตามปกติ"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t>14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b/>
            <w:bCs/>
            <w:color w:val="984806" w:themeColor="accent6" w:themeShade="80"/>
          </w:rPr>
          <w:t> </w:t>
        </w:r>
        <w:proofErr w:type="spellStart"/>
        <w:r w:rsidRPr="006231A3">
          <w:rPr>
            <w:rFonts w:eastAsia="Times New Roman"/>
            <w:b/>
            <w:bCs/>
            <w:color w:val="984806" w:themeColor="accent6" w:themeShade="80"/>
            <w:cs/>
          </w:rPr>
          <w:t>อโรค</w:t>
        </w:r>
        <w:proofErr w:type="spellEnd"/>
        <w:r w:rsidRPr="006231A3">
          <w:rPr>
            <w:rFonts w:eastAsia="Times New Roman"/>
            <w:b/>
            <w:bCs/>
            <w:color w:val="984806" w:themeColor="accent6" w:themeShade="80"/>
            <w:cs/>
          </w:rPr>
          <w:t>ยา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ความไม่มีโรคเพื่อเป็นการเฝ้าระวังสิ่งผิดปกติ หรือภาวะเสี่ยงต่อการเกิดโรคภัยต่าง ๆ</w:t>
        </w:r>
        <w:r w:rsidRPr="00404990">
          <w:rPr>
            <w:rFonts w:eastAsia="Times New Roman"/>
            <w:color w:val="444444"/>
            <w:cs/>
          </w:rPr>
          <w:t xml:space="preserve">ที่ยากต่อการสังเกตเห็นได้เองตามปกติจึงสมควรตรวจร่างกายอย่างสม่ำเสมอ หรือไปพบแพทย์ปีละ </w:t>
        </w:r>
        <w:r w:rsidRPr="00404990">
          <w:rPr>
            <w:rFonts w:eastAsia="Times New Roman"/>
            <w:color w:val="444444"/>
          </w:rPr>
          <w:t xml:space="preserve">1 </w:t>
        </w:r>
        <w:r w:rsidRPr="00404990">
          <w:rPr>
            <w:rFonts w:eastAsia="Times New Roman"/>
            <w:color w:val="444444"/>
            <w:cs/>
          </w:rPr>
          <w:t>ครั้งเรียนรู้การดูแลรักษาสุขภาพตนเอง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29" w:author="Unknown"/>
          <w:rFonts w:eastAsia="Times New Roman"/>
          <w:color w:val="444444"/>
        </w:rPr>
      </w:pPr>
      <w:ins w:id="30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15/%E0%B8%AD%E0%B8%B2%E0%B8%8A%E0%B8%B5%E0%B8%9E+%E0%B8%AD%E0%B8%B2%E0%B8%8A%E0%B8%B5%E0%B8%9E%E0%B8%97%E0%B8%B5%E0%B9%88%E0%B8%94%E0%B8%B5%E0%B8%AA%E0%B8%B8%E0%B8%88%E0%B8%A3%E0%B8%B4%E0%B8%95+%E0%B8%81%E0%B9%88%E0%B8%AD%E0%B9%83%E0%B8%AB%E0%B9%89%E0%B9%80%E0%B8%81%E0%B8%B4%E0%B8%94%E0%B8%A3%E0%B8%B2%E0%B8%A2%E0%B9%84%E0%B8%94%E0%B9%89+%E0%B9%81%E0%B8%A5%E0%B8%B0%E0%B8%84%E0%B8%A7%E0%B8%B2%E0%B8%A1%E0%B9%80%E0%B8%9B%E0%B9%87%E0%B8%99%E0%B8%AD%E0%B8%A2%E0%B8%B9%E0%B9%88%E0%B8%97%E0%B8%B5%E0%B9%88%E0%B8%94%E0%B8%B5%E0%B8%82%E0%B8%B6%E0%B9%89%E0%B8%99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อาชีพ อาชีพที่ดีสุจริต ก่อให้เกิดรายได้ และความเป็นอยู่ที่ดีขึ้น"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color w:val="984806" w:themeColor="accent6" w:themeShade="80"/>
            <w:bdr w:val="single" w:sz="6" w:space="0" w:color="auto" w:frame="1"/>
          </w:rPr>
          <w:t>15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อาชีพ อาชีพที่ดีสุจริต ก่อให้เกิดรายได้ และความเป็นอยู่ที่ดีขึ้น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อาชีพที่ดีสุจริต ก่อให้เกิดรายได้ และความเป็นอยู่ที่ดีขึ้นทำให้การพึ่งพิงผู้อื่นลดน้อยลง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31" w:author="Unknown"/>
          <w:rFonts w:eastAsia="Times New Roman"/>
          <w:color w:val="984806" w:themeColor="accent6" w:themeShade="80"/>
        </w:rPr>
      </w:pPr>
      <w:ins w:id="32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16/%E0%B8%81%E0%B8%B2%E0%B8%A3%E0%B8%A3%E0%B8%B9%E0%B9%89%E0%B8%88%E0%B8%B1%E0%B8%81%E0%B8%AD%E0%B8%AD%E0%B8%A1%E0%B9%80%E0%B8%87%E0%B8%B4%E0%B8%99+%E0%B9%81%E0%B8%A5%E0%B8%B0%E0%B9%80%E0%B8%82%E0%B9%89%E0%B8%B2%E0%B8%A3%E0%B8%B0%E0%B8%9A%E0%B8%9A%E0%B8%9B%E0%B8%A3%E0%B8%B0%E0%B8%81%E0%B8%B1%E0%B8%99%E0%B9%80%E0%B8%9E%E0%B8%B7%E0%B9%88%E0%B8%AD%E0%B8%81%E0%B8%B2%E0%B8%A3%E0%B8%8A%E0%B8%A3%E0%B8%B2%E0%B8%A0%E0%B8%B2%E0%B8%9E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การรู้จักออมเงิน และเข้าระบบประกันเพื่อการชราภาพ"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color w:val="984806" w:themeColor="accent6" w:themeShade="80"/>
            <w:bdr w:val="single" w:sz="6" w:space="0" w:color="auto" w:frame="1"/>
          </w:rPr>
          <w:t>16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การรู้จักออมเงิน และเข้าระบบประกันเพื่อการชราภาพ</w:t>
        </w:r>
        <w:r w:rsidRPr="006231A3">
          <w:rPr>
            <w:rFonts w:eastAsia="Times New Roman"/>
            <w:color w:val="984806" w:themeColor="accent6" w:themeShade="80"/>
          </w:rPr>
          <w:t> 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33" w:author="Unknown"/>
          <w:rFonts w:eastAsia="Times New Roman"/>
          <w:color w:val="444444"/>
        </w:rPr>
      </w:pPr>
      <w:ins w:id="34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17/%E0%B8%AD%E0%B8%B2%E0%B8%AA%E0%B8%B2+%E0%B8%A1%E0%B8%B5%E0%B8%88%E0%B8%B4%E0%B8%95%E0%B8%AD%E0%B8%B2%E0%B8%AA%E0%B8%B2+%E0%B9%80%E0%B8%9B%E0%B8%B4%E0%B8%94%E0%B9%83%E0%B8%88%E0%B8%96%E0%B9%88%E0%B8%B2%E0%B8%A2%E0%B8%97%E0%B8%AD%E0%B8%94%E0%B8%84%E0%B8%A7%E0%B8%B2%E0%B8%A1%E0%B8%A3%E0%B8%B9%E0%B9%89%E0%B8%A0%E0%B8%B9%E0%B8%A1%E0%B8%B4%E0%B8%9B%E0%B8%B1%E0%B8%8D%E0%B8%8D%E0%B8%B2%E0%B8%AA%E0%B8%B9%E0%B9%88%E0%B8%AA%E0%B8%B1%E0%B8%87%E0%B8%84%E0%B8%A1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อาสา มีจิตอาสา เปิดใจถ่ายทอดความรู้ภูมิปัญญาสู่สังคม"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color w:val="984806" w:themeColor="accent6" w:themeShade="80"/>
            <w:bdr w:val="single" w:sz="6" w:space="0" w:color="auto" w:frame="1"/>
          </w:rPr>
          <w:t>17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อาสา มีจิตอาสา เปิดใจถ่ายทอดความรู้ภูมิปัญญาสู่สังคม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มีส่วนร่วมของชุมชนและภาคีเครือข่ายทั้งระดับบุคคล ครอบครัว ชุมชน และสังคม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35" w:author="Unknown"/>
          <w:rFonts w:eastAsia="Times New Roman"/>
          <w:color w:val="444444"/>
        </w:rPr>
      </w:pPr>
      <w:ins w:id="36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18/%E0%B8%AD%E0%B8%9A%E0%B8%AD%E0%B8%B8%E0%B9%88%E0%B8%99+%E0%B8%81%E0%B8%B2%E0%B8%A3%E0%B8%AA%E0%B8%AD%E0%B8%99%E0%B8%A5%E0%B8%B9%E0%B8%81%E0%B8%AB%E0%B8%A5%E0%B8%B2%E0%B8%99%E0%B9%83%E0%B8%AB%E0%B9%89%E0%B8%A3%E0%B8%B9%E0%B9%89%E0%B8%88%E0%B8%B1%E0%B8%81%E0%B8%81%E0%B8%B2%E0%B8%A3%E0%B8%81%E0%B8%95%E0%B8%B1%E0%B8%8D%E0%B8%8D%E0%B8%B9%E0%B8%A3%E0%B8%B9%E0%B9%89%E0%B8%84%E0%B8%B8%E0%B8%93%E0%B8%84%E0%B8%99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อบอุ่น การสอนลูกหลานให้รู้จักการกตัญญูรู้คุณคน"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color w:val="984806" w:themeColor="accent6" w:themeShade="80"/>
            <w:bdr w:val="single" w:sz="6" w:space="0" w:color="auto" w:frame="1"/>
          </w:rPr>
          <w:t>18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อบอุ่น การสอนลูกหลานให้รู้จักการกตัญญูรู้คุณคน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ความสัมพันธ์กับครอบครัว ลูกหลาน เพื่อน ๆ และกับคนอื่น ๆ ที่ยังมีชีวิตอยู่การสอนลูกหลานให้รู้จักการกตัญญูรู้คุณคนปรับตนเอง ไม่จู้จี้ขี้บ่น เจ้าอารมณ์ และไม่เรียกร้องความสนใจรู้จักเห็นอกเห็นใจผู้อื่น และทำตนไม่เป็นภาระกับใคร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37" w:author="Unknown"/>
          <w:rFonts w:eastAsia="Times New Roman"/>
          <w:color w:val="444444"/>
        </w:rPr>
      </w:pPr>
      <w:ins w:id="38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19/%E0%B8%AD%E0%B8%99%E0%B8%B2%E0%B8%84%E0%B8%95+%E0%B8%97%E0%B8%B8%E0%B8%81%E0%B8%8A%E0%B8%B5%E0%B8%A7%E0%B8%B4%E0%B8%95%E0%B8%A1%E0%B8%B5%E0%B8%AD%E0%B8%B2%E0%B8%A2%E0%B8%B8%E0%B9%80%E0%B8%9E%E0%B8%B4%E0%B9%88%E0%B8%A1%E0%B8%82%E0%B8%B6%E0%B9%89%E0%B8%99%E0%B9%80%E0%B8%A3%E0%B8%B7%E0%B9%88%E0%B8%AD%E0%B8%A2+%E0%B9%86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อนาคต ทุกชีวิตมีอายุเพิ่มขึ้นเรื่อย ๆ"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color w:val="984806" w:themeColor="accent6" w:themeShade="80"/>
            <w:bdr w:val="single" w:sz="6" w:space="0" w:color="auto" w:frame="1"/>
          </w:rPr>
          <w:t>19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อนาคต ทุกชีวิตมีอายุเพิ่มขึ้นเรื่อย ๆ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>การเตรียมรับสภาพความจริงของวัยชราทุกชีวิตมีอายุเพิ่มขึ้นเรื่อย ๆการแปรเปลี่ยนสังขารย่อมเกิดขึ้นตามธรรมชาติแตกต่างกันไปในแต่ละด้านสิ่งสำคัญต้องรู้จักปรับตัวให้ตามกับความเป็นไปรู้จักบริหารกาย บริหารจิตในชีวิตประจำวันเพื่อให้ร่างกายแข็งแรงและผ่องใสอยู่เสมอ</w:t>
        </w:r>
      </w:ins>
    </w:p>
    <w:p w:rsidR="006231A3" w:rsidRPr="006231A3" w:rsidRDefault="006231A3" w:rsidP="006231A3">
      <w:pPr>
        <w:shd w:val="clear" w:color="auto" w:fill="FFFFFF"/>
        <w:spacing w:before="225" w:after="225"/>
        <w:rPr>
          <w:ins w:id="39" w:author="Unknown"/>
          <w:rFonts w:eastAsia="Times New Roman"/>
          <w:color w:val="444444"/>
        </w:rPr>
      </w:pPr>
      <w:ins w:id="40" w:author="Unknown"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begin"/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 HYPERLINK "https://slideplayer.in.th/slide/3793089/12/images/20/%E0%B8%AD%E0%B8%99%E0%B8%B4%E0%B8%88%E0%B8%88%E0%B8%B1%E0%B8%87+%E0%B8%97%E0%B8%B8%E0%B8%81%E0%B8%82%E0%B8%B1%E0%B8%87+%E0%B8%AD%E0%B8%99%E0%B8%B1%E0%B8%95%E0%B8%95%E0%B8%B2+%E0%B8%97%E0%B8%B8%E0%B8%81%E0%B8%8A%E0%B8%B5%E0%B8%A7%E0%B8%B4%E0%B8%95%E0%B8%A2%E0%B9%88%E0%B8%AD%E0%B8%A1%E0%B8%A1%E0%B8%B5%E0%B8%84%E0%B8%A7%E0%B8%B2%E0%B8%A1%E0%B9%81%E0%B8%81%E0%B9%88+%E0%B8%84%E0%B8%A7%E0%B8%B2%E0%B8%A1%E0%B8%95%E0%B8%B2%E0%B8%A2%E0%B9%80%E0%B8%9B%E0%B9%87%E0%B8%99%E0%B8%98%E0%B8%A3%E0%B8%A3%E0%B8%A1%E0%B8%94%E0%B8%B2%E0%B8%82%E0%B8%AD%E0%B8%87%E0%B8%8A%E0%B8%B5%E0%B8%A7%E0%B8%B4%E0%B8%95.jpg" \o "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  <w:cs/>
          </w:rPr>
          <w:instrText xml:space="preserve">อนิจจัง ทุกขัง อนัตตา ทุกชีวิตย่อมมีความแก่ ความตายเป็นธรรมดาของชีวิต"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instrText xml:space="preserve">\t "_blank" </w:instrTex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separate"/>
        </w:r>
        <w:r w:rsidRPr="00C30F47">
          <w:rPr>
            <w:rFonts w:eastAsia="Times New Roman"/>
            <w:color w:val="984806" w:themeColor="accent6" w:themeShade="80"/>
            <w:bdr w:val="single" w:sz="6" w:space="0" w:color="auto" w:frame="1"/>
          </w:rPr>
          <w:t>20</w:t>
        </w:r>
        <w:r w:rsidRPr="00C30F47">
          <w:rPr>
            <w:rFonts w:eastAsia="Times New Roman"/>
            <w:b/>
            <w:bCs/>
            <w:color w:val="984806" w:themeColor="accent6" w:themeShade="80"/>
            <w:bdr w:val="single" w:sz="6" w:space="0" w:color="auto" w:frame="1"/>
          </w:rPr>
          <w:fldChar w:fldCharType="end"/>
        </w:r>
        <w:r w:rsidRPr="006231A3">
          <w:rPr>
            <w:rFonts w:eastAsia="Times New Roman"/>
            <w:color w:val="984806" w:themeColor="accent6" w:themeShade="80"/>
          </w:rPr>
          <w:t> </w:t>
        </w:r>
        <w:r w:rsidRPr="00C30F47">
          <w:rPr>
            <w:rFonts w:eastAsia="Times New Roman"/>
            <w:b/>
            <w:bCs/>
            <w:color w:val="984806" w:themeColor="accent6" w:themeShade="80"/>
            <w:cs/>
          </w:rPr>
          <w:t>อนิจจัง ทุกขัง อนัตตา ทุกชีวิตย่อมมีความแก่ ความตายเป็นธรรมดาของชีวิต</w:t>
        </w:r>
        <w:r w:rsidRPr="006231A3">
          <w:rPr>
            <w:rFonts w:eastAsia="Times New Roman"/>
            <w:color w:val="444444"/>
          </w:rPr>
          <w:br/>
        </w:r>
        <w:r w:rsidRPr="00404990">
          <w:rPr>
            <w:rFonts w:eastAsia="Times New Roman"/>
            <w:color w:val="444444"/>
            <w:cs/>
          </w:rPr>
          <w:t xml:space="preserve">ชีวิตย่อมมีการเปลี่ยนแปลงอยู่เสมอ ไม่มีอะไรเที่ยงแน่นอนตามหลัก </w:t>
        </w:r>
        <w:proofErr w:type="gramStart"/>
        <w:r w:rsidRPr="00404990">
          <w:rPr>
            <w:rFonts w:eastAsia="Times New Roman"/>
            <w:color w:val="444444"/>
          </w:rPr>
          <w:t xml:space="preserve">“ </w:t>
        </w:r>
        <w:r w:rsidRPr="00404990">
          <w:rPr>
            <w:rFonts w:eastAsia="Times New Roman"/>
            <w:color w:val="444444"/>
            <w:cs/>
          </w:rPr>
          <w:t>อนิจจัง</w:t>
        </w:r>
        <w:proofErr w:type="gramEnd"/>
        <w:r w:rsidRPr="00404990">
          <w:rPr>
            <w:rFonts w:eastAsia="Times New Roman"/>
            <w:color w:val="444444"/>
            <w:cs/>
          </w:rPr>
          <w:t xml:space="preserve"> ทุกขัง อนัตตา </w:t>
        </w:r>
        <w:r w:rsidRPr="00404990">
          <w:rPr>
            <w:rFonts w:eastAsia="Times New Roman"/>
            <w:color w:val="444444"/>
          </w:rPr>
          <w:t>”</w:t>
        </w:r>
        <w:r w:rsidRPr="00404990">
          <w:rPr>
            <w:rFonts w:eastAsia="Times New Roman"/>
            <w:color w:val="444444"/>
            <w:cs/>
          </w:rPr>
          <w:t>การเห็นอนิจจัง ทุกขัง อนัตตา นั้น ต้องเป็นการเห็นจนรู้สึกว่าไม่มีอะไรที่น่ายึดถือไม่มีอะไรที่น่าอยากปรารถนาในทางที่จะเอา จะได้ จะมี จะเป็น</w:t>
        </w:r>
      </w:ins>
    </w:p>
    <w:p w:rsidR="00A40294" w:rsidRPr="00404990" w:rsidRDefault="00A40294" w:rsidP="006231A3"/>
    <w:sectPr w:rsidR="00A40294" w:rsidRPr="00404990" w:rsidSect="00404990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5A5E"/>
    <w:multiLevelType w:val="multilevel"/>
    <w:tmpl w:val="457C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A3"/>
    <w:rsid w:val="002B3ED5"/>
    <w:rsid w:val="00404990"/>
    <w:rsid w:val="006231A3"/>
    <w:rsid w:val="00A40294"/>
    <w:rsid w:val="00C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1A3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2">
    <w:name w:val="h2"/>
    <w:basedOn w:val="a0"/>
    <w:rsid w:val="006231A3"/>
  </w:style>
  <w:style w:type="character" w:styleId="a3">
    <w:name w:val="Strong"/>
    <w:basedOn w:val="a0"/>
    <w:uiPriority w:val="22"/>
    <w:qFormat/>
    <w:rsid w:val="006231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31A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31A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6231A3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uk-text-justify">
    <w:name w:val="uk-text-justify"/>
    <w:basedOn w:val="a"/>
    <w:rsid w:val="006231A3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uk-badge">
    <w:name w:val="uk-badge"/>
    <w:basedOn w:val="a0"/>
    <w:rsid w:val="006231A3"/>
  </w:style>
  <w:style w:type="character" w:styleId="a6">
    <w:name w:val="Hyperlink"/>
    <w:basedOn w:val="a0"/>
    <w:uiPriority w:val="99"/>
    <w:semiHidden/>
    <w:unhideWhenUsed/>
    <w:rsid w:val="006231A3"/>
    <w:rPr>
      <w:color w:val="0000FF"/>
      <w:u w:val="single"/>
    </w:rPr>
  </w:style>
  <w:style w:type="character" w:customStyle="1" w:styleId="tr">
    <w:name w:val="tr"/>
    <w:basedOn w:val="a0"/>
    <w:rsid w:val="006231A3"/>
  </w:style>
  <w:style w:type="paragraph" w:styleId="a7">
    <w:name w:val="No Spacing"/>
    <w:uiPriority w:val="1"/>
    <w:qFormat/>
    <w:rsid w:val="00404990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1A3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2">
    <w:name w:val="h2"/>
    <w:basedOn w:val="a0"/>
    <w:rsid w:val="006231A3"/>
  </w:style>
  <w:style w:type="character" w:styleId="a3">
    <w:name w:val="Strong"/>
    <w:basedOn w:val="a0"/>
    <w:uiPriority w:val="22"/>
    <w:qFormat/>
    <w:rsid w:val="006231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31A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31A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6231A3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uk-text-justify">
    <w:name w:val="uk-text-justify"/>
    <w:basedOn w:val="a"/>
    <w:rsid w:val="006231A3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uk-badge">
    <w:name w:val="uk-badge"/>
    <w:basedOn w:val="a0"/>
    <w:rsid w:val="006231A3"/>
  </w:style>
  <w:style w:type="character" w:styleId="a6">
    <w:name w:val="Hyperlink"/>
    <w:basedOn w:val="a0"/>
    <w:uiPriority w:val="99"/>
    <w:semiHidden/>
    <w:unhideWhenUsed/>
    <w:rsid w:val="006231A3"/>
    <w:rPr>
      <w:color w:val="0000FF"/>
      <w:u w:val="single"/>
    </w:rPr>
  </w:style>
  <w:style w:type="character" w:customStyle="1" w:styleId="tr">
    <w:name w:val="tr"/>
    <w:basedOn w:val="a0"/>
    <w:rsid w:val="006231A3"/>
  </w:style>
  <w:style w:type="paragraph" w:styleId="a7">
    <w:name w:val="No Spacing"/>
    <w:uiPriority w:val="1"/>
    <w:qFormat/>
    <w:rsid w:val="0040499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3</cp:revision>
  <cp:lastPrinted>2019-07-15T07:58:00Z</cp:lastPrinted>
  <dcterms:created xsi:type="dcterms:W3CDTF">2019-07-15T07:42:00Z</dcterms:created>
  <dcterms:modified xsi:type="dcterms:W3CDTF">2019-07-15T08:03:00Z</dcterms:modified>
</cp:coreProperties>
</file>